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70167" wp14:editId="796DB3E4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lastRenderedPageBreak/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BF" w:rsidRDefault="007A78BF" w:rsidP="00CB24AC">
      <w:r>
        <w:separator/>
      </w:r>
    </w:p>
  </w:endnote>
  <w:endnote w:type="continuationSeparator" w:id="0">
    <w:p w:rsidR="007A78BF" w:rsidRDefault="007A78BF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CA5EFE" w:rsidRPr="00CA5EFE">
      <w:rPr>
        <w:rFonts w:ascii="Cambria" w:hAnsi="Cambria"/>
        <w:noProof/>
        <w:sz w:val="28"/>
        <w:szCs w:val="28"/>
        <w:lang w:val="zh-TW"/>
      </w:rPr>
      <w:t>1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7A78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BF" w:rsidRDefault="007A78BF" w:rsidP="00CB24AC">
      <w:r>
        <w:separator/>
      </w:r>
    </w:p>
  </w:footnote>
  <w:footnote w:type="continuationSeparator" w:id="0">
    <w:p w:rsidR="007A78BF" w:rsidRDefault="007A78BF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AC"/>
    <w:rsid w:val="00055104"/>
    <w:rsid w:val="00084D30"/>
    <w:rsid w:val="00095FDC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510A28"/>
    <w:rsid w:val="00586820"/>
    <w:rsid w:val="005A3D0C"/>
    <w:rsid w:val="005A5285"/>
    <w:rsid w:val="005B6694"/>
    <w:rsid w:val="00675F1A"/>
    <w:rsid w:val="00681463"/>
    <w:rsid w:val="007A78BF"/>
    <w:rsid w:val="007B1CFB"/>
    <w:rsid w:val="0083223D"/>
    <w:rsid w:val="00860FB2"/>
    <w:rsid w:val="008F37CD"/>
    <w:rsid w:val="00945754"/>
    <w:rsid w:val="009644C6"/>
    <w:rsid w:val="009731C2"/>
    <w:rsid w:val="00AE41A6"/>
    <w:rsid w:val="00B07640"/>
    <w:rsid w:val="00B20697"/>
    <w:rsid w:val="00B758AD"/>
    <w:rsid w:val="00BA431E"/>
    <w:rsid w:val="00C15191"/>
    <w:rsid w:val="00C42164"/>
    <w:rsid w:val="00C4748A"/>
    <w:rsid w:val="00C51296"/>
    <w:rsid w:val="00C61438"/>
    <w:rsid w:val="00CA5EFE"/>
    <w:rsid w:val="00CB205A"/>
    <w:rsid w:val="00CB24AC"/>
    <w:rsid w:val="00CC683F"/>
    <w:rsid w:val="00CD2E2B"/>
    <w:rsid w:val="00CE343A"/>
    <w:rsid w:val="00D06D31"/>
    <w:rsid w:val="00DA3A63"/>
    <w:rsid w:val="00DB4E5A"/>
    <w:rsid w:val="00DB71F0"/>
    <w:rsid w:val="00DC5311"/>
    <w:rsid w:val="00E44255"/>
    <w:rsid w:val="00E62AA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C16E0-2730-439D-89D9-AC727AF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</cp:revision>
  <dcterms:created xsi:type="dcterms:W3CDTF">2019-10-02T00:03:00Z</dcterms:created>
  <dcterms:modified xsi:type="dcterms:W3CDTF">2019-10-02T00:03:00Z</dcterms:modified>
</cp:coreProperties>
</file>